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90313" w14:textId="77777777" w:rsidR="00E02FA7" w:rsidRDefault="00E02FA7" w:rsidP="00E02FA7">
      <w:pPr>
        <w:spacing w:line="480" w:lineRule="auto"/>
        <w:jc w:val="center"/>
        <w:rPr>
          <w:b/>
          <w:color w:val="00B0F0"/>
          <w:sz w:val="36"/>
          <w:szCs w:val="36"/>
          <w:u w:val="single"/>
        </w:rPr>
      </w:pPr>
      <w:r w:rsidRPr="00BA32DD">
        <w:rPr>
          <w:b/>
          <w:noProof/>
          <w:color w:val="00B0F0"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0F217C75" wp14:editId="12B04D87">
            <wp:simplePos x="0" y="0"/>
            <wp:positionH relativeFrom="column">
              <wp:posOffset>137795</wp:posOffset>
            </wp:positionH>
            <wp:positionV relativeFrom="paragraph">
              <wp:posOffset>-173355</wp:posOffset>
            </wp:positionV>
            <wp:extent cx="1990725" cy="1520825"/>
            <wp:effectExtent l="0" t="0" r="9525" b="3175"/>
            <wp:wrapSquare wrapText="bothSides"/>
            <wp:docPr id="1" name="Obrázek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og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2DD">
        <w:rPr>
          <w:b/>
          <w:color w:val="00B0F0"/>
          <w:sz w:val="36"/>
          <w:szCs w:val="36"/>
          <w:u w:val="single"/>
        </w:rPr>
        <w:t>PRÁZDNINOVÉ INFORMACE</w:t>
      </w:r>
    </w:p>
    <w:p w14:paraId="4B279D89" w14:textId="77777777" w:rsidR="00E02FA7" w:rsidRPr="002B08DC" w:rsidRDefault="00E02FA7" w:rsidP="00E02FA7">
      <w:pPr>
        <w:spacing w:line="480" w:lineRule="auto"/>
        <w:jc w:val="center"/>
        <w:rPr>
          <w:b/>
          <w:color w:val="00B0F0"/>
          <w:sz w:val="36"/>
          <w:szCs w:val="36"/>
          <w:u w:val="single"/>
        </w:rPr>
      </w:pPr>
      <w:r>
        <w:rPr>
          <w:b/>
          <w:color w:val="00B0F0"/>
          <w:sz w:val="36"/>
          <w:szCs w:val="36"/>
          <w:u w:val="single"/>
        </w:rPr>
        <w:t>Z MŠ „U SLUNÍČKA“</w:t>
      </w:r>
    </w:p>
    <w:p w14:paraId="49D35BFF" w14:textId="77777777" w:rsidR="00E02FA7" w:rsidRPr="00D70AD1" w:rsidRDefault="00E02FA7" w:rsidP="00E02FA7">
      <w:pPr>
        <w:pStyle w:val="Odstavecseseznamem"/>
        <w:numPr>
          <w:ilvl w:val="0"/>
          <w:numId w:val="1"/>
        </w:numPr>
        <w:spacing w:line="480" w:lineRule="auto"/>
        <w:rPr>
          <w:b/>
          <w:color w:val="00B0F0"/>
          <w:sz w:val="28"/>
          <w:szCs w:val="28"/>
        </w:rPr>
      </w:pPr>
      <w:r w:rsidRPr="00D70AD1">
        <w:rPr>
          <w:b/>
          <w:color w:val="00B0F0"/>
          <w:sz w:val="28"/>
          <w:szCs w:val="28"/>
        </w:rPr>
        <w:t>OD 6,15 HOD. SE DĚTI BUDOU SCHÁZET pouze ve TŘÍDĚ MOTÝLEK</w:t>
      </w:r>
      <w:r>
        <w:rPr>
          <w:b/>
          <w:color w:val="00B0F0"/>
          <w:sz w:val="28"/>
          <w:szCs w:val="28"/>
        </w:rPr>
        <w:t xml:space="preserve"> – 2.patro</w:t>
      </w:r>
      <w:r w:rsidRPr="00D70AD1">
        <w:rPr>
          <w:b/>
          <w:color w:val="00B0F0"/>
          <w:sz w:val="28"/>
          <w:szCs w:val="28"/>
        </w:rPr>
        <w:t xml:space="preserve"> (u </w:t>
      </w:r>
      <w:proofErr w:type="spellStart"/>
      <w:proofErr w:type="gramStart"/>
      <w:r w:rsidRPr="00D70AD1">
        <w:rPr>
          <w:b/>
          <w:color w:val="00B0F0"/>
          <w:sz w:val="28"/>
          <w:szCs w:val="28"/>
        </w:rPr>
        <w:t>hl.vchodu</w:t>
      </w:r>
      <w:proofErr w:type="spellEnd"/>
      <w:proofErr w:type="gramEnd"/>
      <w:r w:rsidRPr="00D70AD1">
        <w:rPr>
          <w:b/>
          <w:color w:val="00B0F0"/>
          <w:sz w:val="28"/>
          <w:szCs w:val="28"/>
        </w:rPr>
        <w:t xml:space="preserve"> </w:t>
      </w:r>
      <w:r>
        <w:rPr>
          <w:b/>
          <w:color w:val="00B0F0"/>
          <w:sz w:val="28"/>
          <w:szCs w:val="28"/>
        </w:rPr>
        <w:t xml:space="preserve">jsou </w:t>
      </w:r>
      <w:r w:rsidRPr="00D70AD1">
        <w:rPr>
          <w:b/>
          <w:color w:val="00B0F0"/>
          <w:sz w:val="28"/>
          <w:szCs w:val="28"/>
        </w:rPr>
        <w:t>zvonky s označením tříd)</w:t>
      </w:r>
    </w:p>
    <w:p w14:paraId="4C7D2D90" w14:textId="77777777" w:rsidR="00E02FA7" w:rsidRPr="00D70AD1" w:rsidRDefault="00E02FA7" w:rsidP="00E02FA7">
      <w:pPr>
        <w:pStyle w:val="Odstavecseseznamem"/>
        <w:spacing w:line="480" w:lineRule="auto"/>
        <w:rPr>
          <w:b/>
          <w:color w:val="00B0F0"/>
          <w:sz w:val="28"/>
          <w:szCs w:val="28"/>
        </w:rPr>
      </w:pPr>
      <w:r w:rsidRPr="00D70AD1">
        <w:rPr>
          <w:b/>
          <w:color w:val="00B0F0"/>
          <w:sz w:val="28"/>
          <w:szCs w:val="28"/>
        </w:rPr>
        <w:t xml:space="preserve">Nejdéle od </w:t>
      </w:r>
      <w:r>
        <w:rPr>
          <w:b/>
          <w:color w:val="00B0F0"/>
          <w:sz w:val="28"/>
          <w:szCs w:val="28"/>
        </w:rPr>
        <w:t>7,00</w:t>
      </w:r>
      <w:r w:rsidRPr="00D70AD1">
        <w:rPr>
          <w:b/>
          <w:color w:val="00B0F0"/>
          <w:sz w:val="28"/>
          <w:szCs w:val="28"/>
        </w:rPr>
        <w:t xml:space="preserve"> hod. budou ve třídách podle rozpisu</w:t>
      </w:r>
    </w:p>
    <w:p w14:paraId="7949C4AD" w14:textId="77777777" w:rsidR="00E02FA7" w:rsidRPr="00D70AD1" w:rsidRDefault="00E02FA7" w:rsidP="00E02FA7">
      <w:pPr>
        <w:pStyle w:val="Odstavecseseznamem"/>
        <w:numPr>
          <w:ilvl w:val="1"/>
          <w:numId w:val="2"/>
        </w:numPr>
        <w:spacing w:line="480" w:lineRule="auto"/>
        <w:rPr>
          <w:b/>
          <w:color w:val="0070C0"/>
          <w:sz w:val="28"/>
          <w:szCs w:val="28"/>
        </w:rPr>
      </w:pPr>
      <w:r w:rsidRPr="00D70AD1">
        <w:rPr>
          <w:b/>
          <w:color w:val="0070C0"/>
          <w:sz w:val="28"/>
          <w:szCs w:val="28"/>
        </w:rPr>
        <w:t xml:space="preserve">V PŘÍZEMÍ JSOU DĚTEM K DISPOZICI ŠATNY S OZNAČENÍM TŘÍD, </w:t>
      </w:r>
      <w:r w:rsidRPr="002B08DC">
        <w:rPr>
          <w:b/>
          <w:color w:val="FF0000"/>
          <w:sz w:val="28"/>
          <w:szCs w:val="28"/>
        </w:rPr>
        <w:t>NA DVEŘÍCH</w:t>
      </w:r>
      <w:r>
        <w:rPr>
          <w:b/>
          <w:color w:val="FF0000"/>
          <w:sz w:val="28"/>
          <w:szCs w:val="28"/>
        </w:rPr>
        <w:t xml:space="preserve"> ŠATEN</w:t>
      </w:r>
      <w:r w:rsidRPr="002B08DC">
        <w:rPr>
          <w:b/>
          <w:color w:val="FF0000"/>
          <w:sz w:val="28"/>
          <w:szCs w:val="28"/>
        </w:rPr>
        <w:t xml:space="preserve"> </w:t>
      </w:r>
      <w:r w:rsidRPr="00D70AD1">
        <w:rPr>
          <w:b/>
          <w:color w:val="0070C0"/>
          <w:sz w:val="28"/>
          <w:szCs w:val="28"/>
        </w:rPr>
        <w:t xml:space="preserve">JE </w:t>
      </w:r>
      <w:r w:rsidRPr="00D70AD1">
        <w:rPr>
          <w:b/>
          <w:color w:val="0070C0"/>
          <w:sz w:val="28"/>
          <w:szCs w:val="28"/>
          <w:u w:val="single"/>
        </w:rPr>
        <w:t>JMENNÝ SEZNAM PŘIHLÁŠENÝCH DĚTÍ</w:t>
      </w:r>
      <w:r w:rsidRPr="00D70AD1">
        <w:rPr>
          <w:b/>
          <w:color w:val="0070C0"/>
          <w:sz w:val="28"/>
          <w:szCs w:val="28"/>
        </w:rPr>
        <w:t xml:space="preserve"> – VYBERTE SI ZNAČKU, kterou bude vaše dítě používat i ve třídě</w:t>
      </w:r>
    </w:p>
    <w:p w14:paraId="1E0B191C" w14:textId="77777777" w:rsidR="00E02FA7" w:rsidRPr="00D70AD1" w:rsidRDefault="00E02FA7" w:rsidP="00E02FA7">
      <w:pPr>
        <w:pStyle w:val="Odstavecseseznamem"/>
        <w:numPr>
          <w:ilvl w:val="0"/>
          <w:numId w:val="1"/>
        </w:numPr>
        <w:spacing w:line="480" w:lineRule="auto"/>
        <w:rPr>
          <w:b/>
          <w:color w:val="00B0F0"/>
          <w:sz w:val="28"/>
          <w:szCs w:val="28"/>
          <w:u w:val="single"/>
        </w:rPr>
      </w:pPr>
      <w:r w:rsidRPr="00D70AD1">
        <w:rPr>
          <w:b/>
          <w:color w:val="00B0F0"/>
          <w:sz w:val="28"/>
          <w:szCs w:val="28"/>
        </w:rPr>
        <w:t xml:space="preserve">PO PŘEVLEČENÍ PŘIVEĎTE DĚTI DO PŘÍSLUŠNÉ TŘÍDY A </w:t>
      </w:r>
      <w:r w:rsidRPr="00D70AD1">
        <w:rPr>
          <w:b/>
          <w:color w:val="00B0F0"/>
          <w:sz w:val="28"/>
          <w:szCs w:val="28"/>
          <w:u w:val="single"/>
        </w:rPr>
        <w:t>PŘEDEJTE PŘÍMO UČITELCE, domluvte na způsobu a čase vyzvedávání vašeho dítěte</w:t>
      </w:r>
      <w:r>
        <w:rPr>
          <w:b/>
          <w:color w:val="00B0F0"/>
          <w:sz w:val="28"/>
          <w:szCs w:val="28"/>
          <w:u w:val="single"/>
        </w:rPr>
        <w:t>, předejte veškeré potřebné informace o dítěti</w:t>
      </w:r>
    </w:p>
    <w:p w14:paraId="2ACF0F2E" w14:textId="77777777" w:rsidR="00E02FA7" w:rsidRPr="00163008" w:rsidRDefault="00E02FA7" w:rsidP="00E02FA7">
      <w:pPr>
        <w:pStyle w:val="Odstavecseseznamem"/>
        <w:numPr>
          <w:ilvl w:val="1"/>
          <w:numId w:val="4"/>
        </w:numPr>
        <w:spacing w:line="480" w:lineRule="auto"/>
        <w:rPr>
          <w:b/>
          <w:color w:val="0070C0"/>
        </w:rPr>
      </w:pPr>
      <w:r w:rsidRPr="00163008">
        <w:rPr>
          <w:b/>
          <w:color w:val="0070C0"/>
        </w:rPr>
        <w:t>V ODPOLEDNÍCH HODINÁCH BUDEME DĚTI SPOJOVAT PODLE ORGANIZAČNÍCH POTŘEB DO MÉNĚ TŘÍD</w:t>
      </w:r>
    </w:p>
    <w:p w14:paraId="6486208A" w14:textId="77777777" w:rsidR="00E02FA7" w:rsidRPr="00D70AD1" w:rsidRDefault="00E02FA7" w:rsidP="00E02FA7">
      <w:pPr>
        <w:pStyle w:val="Odstavecseseznamem"/>
        <w:numPr>
          <w:ilvl w:val="0"/>
          <w:numId w:val="3"/>
        </w:numPr>
        <w:spacing w:line="480" w:lineRule="auto"/>
        <w:rPr>
          <w:b/>
          <w:color w:val="0070C0"/>
          <w:sz w:val="28"/>
          <w:szCs w:val="28"/>
        </w:rPr>
      </w:pPr>
      <w:r w:rsidRPr="00D70AD1">
        <w:rPr>
          <w:b/>
          <w:color w:val="00B0F0"/>
          <w:sz w:val="28"/>
          <w:szCs w:val="28"/>
        </w:rPr>
        <w:t>PROVOZ ŠKOLY JE OD 6,15 HOD. DO 16,</w:t>
      </w:r>
      <w:r>
        <w:rPr>
          <w:b/>
          <w:color w:val="00B0F0"/>
          <w:sz w:val="28"/>
          <w:szCs w:val="28"/>
        </w:rPr>
        <w:t>45</w:t>
      </w:r>
      <w:r w:rsidRPr="00D70AD1">
        <w:rPr>
          <w:b/>
          <w:color w:val="00B0F0"/>
          <w:sz w:val="28"/>
          <w:szCs w:val="28"/>
        </w:rPr>
        <w:t xml:space="preserve"> HOD. – PROSÍME, RESPEKTUJTE HO</w:t>
      </w:r>
      <w:r w:rsidRPr="00D70AD1">
        <w:rPr>
          <w:b/>
          <w:color w:val="0070C0"/>
          <w:sz w:val="28"/>
          <w:szCs w:val="28"/>
        </w:rPr>
        <w:t>.</w:t>
      </w:r>
    </w:p>
    <w:p w14:paraId="089B3D41" w14:textId="77777777" w:rsidR="00E02FA7" w:rsidRDefault="00E02FA7" w:rsidP="00E02FA7">
      <w:pPr>
        <w:pStyle w:val="Odstavecseseznamem"/>
        <w:spacing w:line="480" w:lineRule="auto"/>
        <w:ind w:left="1440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                                                              DĚKUJEME </w:t>
      </w:r>
    </w:p>
    <w:p w14:paraId="4689A866" w14:textId="77777777" w:rsidR="00E02FA7" w:rsidRPr="00163008" w:rsidRDefault="00E02FA7" w:rsidP="00E02FA7">
      <w:pPr>
        <w:spacing w:line="480" w:lineRule="auto"/>
        <w:rPr>
          <w:ins w:id="0" w:author="Hana Mokošínová | Mateřské školy Kutná Hora" w:date="2021-06-24T07:24:00Z"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MAIL PRO OMLOUVÁNÍ DĚTÍ: </w:t>
      </w:r>
      <w:hyperlink r:id="rId9" w:history="1">
        <w:r w:rsidRPr="00406A69">
          <w:rPr>
            <w:rStyle w:val="Hypertextovodkaz"/>
            <w:b/>
            <w:color w:val="FF0000"/>
            <w:sz w:val="32"/>
            <w:szCs w:val="32"/>
          </w:rPr>
          <w:t>msbenesova1.ucitelky@ms-kh.cz</w:t>
        </w:r>
      </w:hyperlink>
      <w:r>
        <w:rPr>
          <w:b/>
          <w:color w:val="0070C0"/>
          <w:sz w:val="28"/>
          <w:szCs w:val="28"/>
        </w:rPr>
        <w:t xml:space="preserve"> </w:t>
      </w:r>
    </w:p>
    <w:p w14:paraId="2A0E3D54" w14:textId="77777777" w:rsidR="00E02FA7" w:rsidRPr="00163008" w:rsidRDefault="00E02FA7" w:rsidP="00E02FA7">
      <w:pPr>
        <w:pStyle w:val="Odstavecseseznamem"/>
        <w:spacing w:line="480" w:lineRule="auto"/>
        <w:ind w:left="0"/>
        <w:rPr>
          <w:b/>
          <w:color w:val="FF0000"/>
        </w:rPr>
      </w:pPr>
      <w:ins w:id="1" w:author="Hana Mokošínová | Mateřské školy Kutná Hora" w:date="2021-06-24T07:24:00Z">
        <w:r>
          <w:rPr>
            <w:b/>
            <w:color w:val="0070C0"/>
            <w:sz w:val="32"/>
            <w:szCs w:val="32"/>
          </w:rPr>
          <w:t>Telefon pro omlouvání dětí</w:t>
        </w:r>
        <w:r w:rsidRPr="00493ADA">
          <w:rPr>
            <w:b/>
            <w:color w:val="0070C0"/>
            <w:sz w:val="48"/>
            <w:szCs w:val="48"/>
          </w:rPr>
          <w:t xml:space="preserve">: </w:t>
        </w:r>
        <w:r w:rsidRPr="00D70AD1">
          <w:rPr>
            <w:b/>
            <w:color w:val="FF0000"/>
            <w:sz w:val="72"/>
            <w:szCs w:val="72"/>
          </w:rPr>
          <w:t>327 561</w:t>
        </w:r>
      </w:ins>
      <w:r>
        <w:rPr>
          <w:b/>
          <w:color w:val="FF0000"/>
          <w:sz w:val="72"/>
          <w:szCs w:val="72"/>
        </w:rPr>
        <w:t> </w:t>
      </w:r>
      <w:ins w:id="2" w:author="Hana Mokošínová | Mateřské školy Kutná Hora" w:date="2021-06-24T07:24:00Z">
        <w:r w:rsidRPr="00D70AD1">
          <w:rPr>
            <w:b/>
            <w:color w:val="FF0000"/>
            <w:sz w:val="72"/>
            <w:szCs w:val="72"/>
          </w:rPr>
          <w:t>959</w:t>
        </w:r>
      </w:ins>
    </w:p>
    <w:p w14:paraId="7F53850C" w14:textId="77777777" w:rsidR="00E02FA7" w:rsidRPr="007921EE" w:rsidRDefault="00E02FA7" w:rsidP="00E02FA7">
      <w:pPr>
        <w:pStyle w:val="Odstavecseseznamem"/>
        <w:spacing w:line="480" w:lineRule="auto"/>
        <w:ind w:left="0"/>
        <w:rPr>
          <w:b/>
          <w:color w:val="0070C0"/>
        </w:rPr>
      </w:pPr>
    </w:p>
    <w:p w14:paraId="42240CC7" w14:textId="77777777" w:rsidR="00C97569" w:rsidRDefault="00C97569">
      <w:bookmarkStart w:id="3" w:name="_GoBack"/>
      <w:bookmarkEnd w:id="3"/>
    </w:p>
    <w:sectPr w:rsidR="00C97569" w:rsidSect="00163008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06763"/>
    <w:multiLevelType w:val="hybridMultilevel"/>
    <w:tmpl w:val="29F05A3A"/>
    <w:lvl w:ilvl="0" w:tplc="7ED0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F1CB9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5314F"/>
    <w:multiLevelType w:val="hybridMultilevel"/>
    <w:tmpl w:val="A648BB00"/>
    <w:lvl w:ilvl="0" w:tplc="7ED0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ED099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E7678"/>
    <w:multiLevelType w:val="hybridMultilevel"/>
    <w:tmpl w:val="2F4AA71E"/>
    <w:lvl w:ilvl="0" w:tplc="7ED0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20531"/>
    <w:multiLevelType w:val="hybridMultilevel"/>
    <w:tmpl w:val="BF7EE3D8"/>
    <w:lvl w:ilvl="0" w:tplc="7ED0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ED099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a Mokošínová | Mateřské školy Kutná Hora">
    <w15:presenceInfo w15:providerId="AD" w15:userId="S-1-5-21-2792314652-2537225719-2430795163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A7"/>
    <w:rsid w:val="00503EE3"/>
    <w:rsid w:val="005248F8"/>
    <w:rsid w:val="00C97569"/>
    <w:rsid w:val="00E0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FBDC"/>
  <w15:chartTrackingRefBased/>
  <w15:docId w15:val="{5A238A58-C80E-4D20-A9BE-293B4C27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2FA7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5248F8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sz w:val="22"/>
    </w:rPr>
  </w:style>
  <w:style w:type="paragraph" w:styleId="Odstavecseseznamem">
    <w:name w:val="List Paragraph"/>
    <w:basedOn w:val="Normln"/>
    <w:uiPriority w:val="34"/>
    <w:qFormat/>
    <w:rsid w:val="00E02F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02F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sbenesova1.ucitelky@ms-k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FC852E223A8048B91755FA12B9313B" ma:contentTypeVersion="16" ma:contentTypeDescription="Vytvoří nový dokument" ma:contentTypeScope="" ma:versionID="3bb78976e72751504337fad2943e9c4b">
  <xsd:schema xmlns:xsd="http://www.w3.org/2001/XMLSchema" xmlns:xs="http://www.w3.org/2001/XMLSchema" xmlns:p="http://schemas.microsoft.com/office/2006/metadata/properties" xmlns:ns3="4530478d-6e44-4140-a1c3-426325f24882" targetNamespace="http://schemas.microsoft.com/office/2006/metadata/properties" ma:root="true" ma:fieldsID="149a172cae00378260c41313cb6d0000" ns3:_="">
    <xsd:import namespace="4530478d-6e44-4140-a1c3-426325f248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478d-6e44-4140-a1c3-426325f24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30478d-6e44-4140-a1c3-426325f24882" xsi:nil="true"/>
  </documentManagement>
</p:properties>
</file>

<file path=customXml/itemProps1.xml><?xml version="1.0" encoding="utf-8"?>
<ds:datastoreItem xmlns:ds="http://schemas.openxmlformats.org/officeDocument/2006/customXml" ds:itemID="{EADEE8F2-0242-4D34-B9FE-E7ADB4B35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0478d-6e44-4140-a1c3-426325f24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588F-E7DD-4DCB-9493-6CD3EBA3B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0AFC3-C812-4BB7-823B-0410CA94F05A}">
  <ds:schemaRefs>
    <ds:schemaRef ds:uri="4530478d-6e44-4140-a1c3-426325f2488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Mokošínová | Mateřské školy Kutná Hora</dc:creator>
  <cp:keywords/>
  <dc:description/>
  <cp:lastModifiedBy>Hana Mokošínová | Mateřské školy Kutná Hora</cp:lastModifiedBy>
  <cp:revision>1</cp:revision>
  <dcterms:created xsi:type="dcterms:W3CDTF">2026-06-08T09:17:00Z</dcterms:created>
  <dcterms:modified xsi:type="dcterms:W3CDTF">2026-06-08T09:17:00Z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0x0101008EFC852E223A8048B91755FA12B9313B</vt:lpwstr>
  </property>
</Properties>
</file>